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C" w:rsidRPr="00A873EF" w:rsidRDefault="00EF78BC" w:rsidP="000622DB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0622DB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</w:t>
      </w:r>
      <w:r w:rsidR="0015314C">
        <w:rPr>
          <w:rFonts w:ascii="宋体" w:cs="宋体" w:hint="eastAsia"/>
          <w:b/>
          <w:bCs/>
          <w:sz w:val="24"/>
          <w:szCs w:val="24"/>
        </w:rPr>
        <w:t>四</w:t>
      </w:r>
      <w:r>
        <w:rPr>
          <w:rFonts w:ascii="宋体" w:cs="宋体" w:hint="eastAsia"/>
          <w:b/>
          <w:bCs/>
          <w:sz w:val="24"/>
          <w:szCs w:val="24"/>
        </w:rPr>
        <w:t>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 w:rsidR="0015314C">
        <w:rPr>
          <w:rFonts w:ascii="宋体" w:cs="宋体"/>
          <w:b/>
          <w:bCs/>
          <w:sz w:val="24"/>
          <w:szCs w:val="24"/>
        </w:rPr>
        <w:t>65198</w:t>
      </w:r>
      <w:r w:rsidR="0015314C">
        <w:rPr>
          <w:rFonts w:ascii="宋体" w:cs="宋体" w:hint="eastAsia"/>
          <w:b/>
          <w:bCs/>
          <w:sz w:val="24"/>
          <w:szCs w:val="24"/>
        </w:rPr>
        <w:t>727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>65198</w:t>
      </w:r>
      <w:r w:rsidR="0015314C">
        <w:rPr>
          <w:rFonts w:ascii="宋体" w:cs="宋体" w:hint="eastAsia"/>
          <w:b/>
          <w:bCs/>
          <w:sz w:val="24"/>
          <w:szCs w:val="24"/>
        </w:rPr>
        <w:t>197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15314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乙二醇和二甘醇的单丁</w:t>
      </w:r>
      <w:proofErr w:type="gramStart"/>
      <w:r>
        <w:rPr>
          <w:rFonts w:ascii="宋体" w:cs="宋体" w:hint="eastAsia"/>
          <w:b/>
          <w:bCs/>
          <w:sz w:val="28"/>
          <w:szCs w:val="28"/>
          <w:u w:val="single"/>
        </w:rPr>
        <w:t>醚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</w:t>
      </w:r>
      <w:proofErr w:type="gramEnd"/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外国生产商或贸易商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类别：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□外国生产商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□外国贸易商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0622DB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 w:rsidR="0015314C" w:rsidRPr="0015314C">
        <w:rPr>
          <w:rFonts w:ascii="宋体" w:cs="宋体" w:hint="eastAsia"/>
          <w:b/>
          <w:bCs/>
          <w:sz w:val="24"/>
          <w:szCs w:val="24"/>
        </w:rPr>
        <w:t>乙二醇和二甘醇的</w:t>
      </w:r>
      <w:proofErr w:type="gramStart"/>
      <w:r w:rsidR="0015314C" w:rsidRPr="0015314C">
        <w:rPr>
          <w:rFonts w:ascii="宋体" w:cs="宋体" w:hint="eastAsia"/>
          <w:b/>
          <w:bCs/>
          <w:sz w:val="24"/>
          <w:szCs w:val="24"/>
        </w:rPr>
        <w:t>单丁醚</w:t>
      </w:r>
      <w:r w:rsidRPr="00A873EF">
        <w:rPr>
          <w:rFonts w:ascii="宋体" w:cs="宋体" w:hint="eastAsia"/>
          <w:b/>
          <w:bCs/>
          <w:sz w:val="24"/>
          <w:szCs w:val="24"/>
        </w:rPr>
        <w:t>反倾销</w:t>
      </w:r>
      <w:proofErr w:type="gramEnd"/>
      <w:r w:rsidRPr="00A873EF">
        <w:rPr>
          <w:rFonts w:ascii="宋体" w:cs="宋体" w:hint="eastAsia"/>
          <w:b/>
          <w:bCs/>
          <w:sz w:val="24"/>
          <w:szCs w:val="24"/>
        </w:rPr>
        <w:t>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一、出口情况</w:t>
      </w: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对华出口数量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284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对华出口金额（美元）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15314C" w:rsidP="0015314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4</w:t>
            </w:r>
            <w:r w:rsidR="00EF78BC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15314C" w:rsidP="0015314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5</w:t>
            </w:r>
            <w:r w:rsidR="00EF78BC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15314C" w:rsidP="0015314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="00EF78BC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54305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47140A" w:rsidP="00CB2DC4">
      <w:pPr>
        <w:rPr>
          <w:rFonts w:ascii="宋体"/>
          <w:b/>
          <w:bCs/>
          <w:sz w:val="24"/>
          <w:szCs w:val="24"/>
        </w:rPr>
      </w:pPr>
      <w:ins w:id="0" w:author="mofcom" w:date="2017-04-11T16:46:00Z">
        <w:r>
          <w:rPr>
            <w:rFonts w:ascii="宋体" w:hint="eastAsia"/>
            <w:b/>
            <w:bCs/>
            <w:sz w:val="24"/>
            <w:szCs w:val="24"/>
          </w:rPr>
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</w:r>
      </w:ins>
      <w:ins w:id="1" w:author="mofcom" w:date="2017-04-11T16:47:00Z">
        <w:r>
          <w:rPr>
            <w:rFonts w:ascii="宋体" w:hint="eastAsia"/>
            <w:b/>
            <w:bCs/>
            <w:sz w:val="24"/>
            <w:szCs w:val="24"/>
          </w:rPr>
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</w:r>
      </w:ins>
      <w:bookmarkStart w:id="2" w:name="_GoBack"/>
      <w:bookmarkEnd w:id="2"/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15314C" w:rsidRDefault="0015314C" w:rsidP="0015314C">
      <w:pPr>
        <w:ind w:firstLineChars="2254" w:firstLine="5431"/>
        <w:rPr>
          <w:rFonts w:ascii="宋体" w:cs="宋体" w:hint="eastAsia"/>
          <w:b/>
          <w:bCs/>
          <w:sz w:val="24"/>
          <w:szCs w:val="24"/>
        </w:rPr>
      </w:pPr>
    </w:p>
    <w:p w:rsidR="0015314C" w:rsidRDefault="0015314C" w:rsidP="0015314C">
      <w:pPr>
        <w:ind w:firstLineChars="2254" w:firstLine="5431"/>
        <w:rPr>
          <w:rFonts w:ascii="宋体" w:cs="宋体" w:hint="eastAsia"/>
          <w:b/>
          <w:bCs/>
          <w:sz w:val="24"/>
          <w:szCs w:val="24"/>
        </w:rPr>
      </w:pPr>
    </w:p>
    <w:p w:rsidR="00EF78BC" w:rsidRPr="00A873EF" w:rsidRDefault="00EF78BC" w:rsidP="003D4C95">
      <w:pPr>
        <w:ind w:firstLineChars="2254" w:firstLine="5431"/>
        <w:rPr>
          <w:rFonts w:eastAsia="仿宋_GB2312"/>
          <w:sz w:val="32"/>
          <w:szCs w:val="32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</w:t>
      </w:r>
      <w:r w:rsidR="0015314C">
        <w:rPr>
          <w:rFonts w:ascii="宋体" w:cs="宋体" w:hint="eastAsia"/>
          <w:b/>
          <w:bCs/>
          <w:sz w:val="24"/>
          <w:szCs w:val="24"/>
        </w:rPr>
        <w:t xml:space="preserve">　　</w:t>
      </w:r>
      <w:r w:rsidRPr="00A873EF">
        <w:rPr>
          <w:rFonts w:ascii="宋体" w:cs="宋体"/>
          <w:b/>
          <w:bCs/>
          <w:sz w:val="24"/>
          <w:szCs w:val="24"/>
        </w:rPr>
        <w:t xml:space="preserve">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="0015314C">
        <w:rPr>
          <w:rFonts w:ascii="宋体" w:cs="宋体" w:hint="eastAsia"/>
          <w:b/>
          <w:bCs/>
          <w:sz w:val="24"/>
          <w:szCs w:val="24"/>
        </w:rPr>
        <w:t xml:space="preserve">　　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3D4C95" w:rsidP="003D4C95">
      <w:pPr>
        <w:ind w:firstLineChars="1917" w:firstLine="4601"/>
      </w:pPr>
      <w:r>
        <w:rPr>
          <w:rFonts w:ascii="宋体" w:hint="eastAsia"/>
          <w:sz w:val="24"/>
          <w:szCs w:val="24"/>
        </w:rPr>
        <w:t xml:space="preserve">　</w:t>
      </w:r>
    </w:p>
    <w:sectPr w:rsidR="00EF78BC" w:rsidRPr="00A873EF" w:rsidSect="00F95BE0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3" w:rsidRDefault="00C61003" w:rsidP="00CB2DC4">
      <w:r>
        <w:separator/>
      </w:r>
    </w:p>
  </w:endnote>
  <w:endnote w:type="continuationSeparator" w:id="0">
    <w:p w:rsidR="00C61003" w:rsidRDefault="00C61003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0A" w:rsidRPr="00EC4BFF" w:rsidRDefault="0047140A" w:rsidP="00F95BE0">
    <w:pPr>
      <w:pStyle w:val="a4"/>
      <w:jc w:val="center"/>
      <w:rPr>
        <w:rFonts w:ascii="Times New Roman" w:hAnsi="Times New Roman" w:cs="Times New Roman"/>
        <w:sz w:val="21"/>
        <w:szCs w:val="21"/>
      </w:rPr>
    </w:pPr>
    <w:r w:rsidRPr="00EC4BFF">
      <w:rPr>
        <w:rFonts w:ascii="Times New Roman" w:hAnsi="Times New Roman" w:cs="Times New Roman"/>
        <w:sz w:val="21"/>
        <w:szCs w:val="21"/>
      </w:rPr>
      <w:fldChar w:fldCharType="begin"/>
    </w:r>
    <w:r w:rsidRPr="00EC4BFF">
      <w:rPr>
        <w:rFonts w:ascii="Times New Roman" w:hAnsi="Times New Roman" w:cs="Times New Roman"/>
        <w:sz w:val="21"/>
        <w:szCs w:val="21"/>
      </w:rPr>
      <w:instrText>PAGE   \* MERGEFORMAT</w:instrText>
    </w:r>
    <w:r w:rsidRPr="00EC4BFF">
      <w:rPr>
        <w:rFonts w:ascii="Times New Roman" w:hAnsi="Times New Roman" w:cs="Times New Roman"/>
        <w:sz w:val="21"/>
        <w:szCs w:val="21"/>
      </w:rPr>
      <w:fldChar w:fldCharType="separate"/>
    </w:r>
    <w:r w:rsidR="00541AA0" w:rsidRPr="00541AA0">
      <w:rPr>
        <w:rFonts w:ascii="Times New Roman" w:hAnsi="Times New Roman" w:cs="Times New Roman"/>
        <w:noProof/>
        <w:sz w:val="21"/>
        <w:szCs w:val="21"/>
        <w:lang w:val="zh-CN"/>
      </w:rPr>
      <w:t>2</w:t>
    </w:r>
    <w:r w:rsidRPr="00EC4BFF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3" w:rsidRDefault="00C61003" w:rsidP="00CB2DC4">
      <w:r>
        <w:separator/>
      </w:r>
    </w:p>
  </w:footnote>
  <w:footnote w:type="continuationSeparator" w:id="0">
    <w:p w:rsidR="00C61003" w:rsidRDefault="00C61003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352F9"/>
    <w:rsid w:val="000622DB"/>
    <w:rsid w:val="00065258"/>
    <w:rsid w:val="000748D9"/>
    <w:rsid w:val="000764DD"/>
    <w:rsid w:val="000C5110"/>
    <w:rsid w:val="001134AB"/>
    <w:rsid w:val="0015314C"/>
    <w:rsid w:val="001627C5"/>
    <w:rsid w:val="001902DF"/>
    <w:rsid w:val="00190CA1"/>
    <w:rsid w:val="0019134B"/>
    <w:rsid w:val="001B359F"/>
    <w:rsid w:val="001D05DE"/>
    <w:rsid w:val="001D1DA2"/>
    <w:rsid w:val="001E452F"/>
    <w:rsid w:val="00207B49"/>
    <w:rsid w:val="002841F8"/>
    <w:rsid w:val="002903C7"/>
    <w:rsid w:val="002D528D"/>
    <w:rsid w:val="002E03F9"/>
    <w:rsid w:val="002E3CF1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56CB"/>
    <w:rsid w:val="003B607A"/>
    <w:rsid w:val="003C1116"/>
    <w:rsid w:val="003D4C95"/>
    <w:rsid w:val="003D550E"/>
    <w:rsid w:val="0047140A"/>
    <w:rsid w:val="004840F4"/>
    <w:rsid w:val="00484BD1"/>
    <w:rsid w:val="004974E3"/>
    <w:rsid w:val="004C2F16"/>
    <w:rsid w:val="004C7BB5"/>
    <w:rsid w:val="004E17F6"/>
    <w:rsid w:val="004E66B7"/>
    <w:rsid w:val="005001FA"/>
    <w:rsid w:val="00517197"/>
    <w:rsid w:val="00541AA0"/>
    <w:rsid w:val="00542B9D"/>
    <w:rsid w:val="00543050"/>
    <w:rsid w:val="005637C9"/>
    <w:rsid w:val="005C677F"/>
    <w:rsid w:val="005C6BE6"/>
    <w:rsid w:val="005F5966"/>
    <w:rsid w:val="0060074A"/>
    <w:rsid w:val="00635B61"/>
    <w:rsid w:val="006575A5"/>
    <w:rsid w:val="00673C6F"/>
    <w:rsid w:val="006753F8"/>
    <w:rsid w:val="00696EC7"/>
    <w:rsid w:val="006B07E7"/>
    <w:rsid w:val="006C3168"/>
    <w:rsid w:val="006F369C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36D15"/>
    <w:rsid w:val="0085447C"/>
    <w:rsid w:val="0085709A"/>
    <w:rsid w:val="00857A61"/>
    <w:rsid w:val="008625FD"/>
    <w:rsid w:val="008D2F00"/>
    <w:rsid w:val="008E6EF1"/>
    <w:rsid w:val="009140AC"/>
    <w:rsid w:val="00960C59"/>
    <w:rsid w:val="009622CC"/>
    <w:rsid w:val="00975D01"/>
    <w:rsid w:val="00991A42"/>
    <w:rsid w:val="009A6C49"/>
    <w:rsid w:val="009B38F0"/>
    <w:rsid w:val="009C6443"/>
    <w:rsid w:val="00A003C0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3554"/>
    <w:rsid w:val="00B16819"/>
    <w:rsid w:val="00B17A89"/>
    <w:rsid w:val="00B20575"/>
    <w:rsid w:val="00B24BD3"/>
    <w:rsid w:val="00B26B1E"/>
    <w:rsid w:val="00B312CB"/>
    <w:rsid w:val="00B51CF0"/>
    <w:rsid w:val="00B77276"/>
    <w:rsid w:val="00B91B43"/>
    <w:rsid w:val="00B94B7F"/>
    <w:rsid w:val="00BD35B0"/>
    <w:rsid w:val="00BD57D7"/>
    <w:rsid w:val="00C15C46"/>
    <w:rsid w:val="00C45805"/>
    <w:rsid w:val="00C523B5"/>
    <w:rsid w:val="00C61003"/>
    <w:rsid w:val="00C73963"/>
    <w:rsid w:val="00C90A84"/>
    <w:rsid w:val="00CB2DC4"/>
    <w:rsid w:val="00CC1163"/>
    <w:rsid w:val="00CF6ED9"/>
    <w:rsid w:val="00D000A7"/>
    <w:rsid w:val="00D4595F"/>
    <w:rsid w:val="00D52F11"/>
    <w:rsid w:val="00DB53BA"/>
    <w:rsid w:val="00DC27C4"/>
    <w:rsid w:val="00DE0BD5"/>
    <w:rsid w:val="00DE3E98"/>
    <w:rsid w:val="00E37095"/>
    <w:rsid w:val="00E46C7F"/>
    <w:rsid w:val="00E54281"/>
    <w:rsid w:val="00E543D5"/>
    <w:rsid w:val="00E6256F"/>
    <w:rsid w:val="00E65C98"/>
    <w:rsid w:val="00EC2E46"/>
    <w:rsid w:val="00EC4BFF"/>
    <w:rsid w:val="00ED43CD"/>
    <w:rsid w:val="00ED7706"/>
    <w:rsid w:val="00EF78BC"/>
    <w:rsid w:val="00F14CFA"/>
    <w:rsid w:val="00F14DCF"/>
    <w:rsid w:val="00F27758"/>
    <w:rsid w:val="00F74361"/>
    <w:rsid w:val="00F772EB"/>
    <w:rsid w:val="00F95BE0"/>
    <w:rsid w:val="00FA04AB"/>
    <w:rsid w:val="00FF564C"/>
    <w:rsid w:val="00FF5C7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rsid w:val="00CB2D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31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314C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rsid w:val="00CB2D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31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314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ED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□保密版     □公开版</dc:title>
  <dc:creator>Administrator</dc:creator>
  <cp:lastModifiedBy>mofcom</cp:lastModifiedBy>
  <cp:revision>5</cp:revision>
  <cp:lastPrinted>2017-04-11T08:00:00Z</cp:lastPrinted>
  <dcterms:created xsi:type="dcterms:W3CDTF">2017-04-11T07:45:00Z</dcterms:created>
  <dcterms:modified xsi:type="dcterms:W3CDTF">2017-04-11T10:42:00Z</dcterms:modified>
</cp:coreProperties>
</file>